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19D5" w14:textId="77777777" w:rsidR="000E649B" w:rsidRDefault="000E649B" w:rsidP="004F4A00">
      <w:pPr>
        <w:spacing w:before="120" w:after="120"/>
        <w:ind w:right="-143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6E69DA4A" w14:textId="77777777" w:rsidR="000E649B" w:rsidRDefault="000E649B" w:rsidP="00AA4DCD">
      <w:pPr>
        <w:spacing w:before="120" w:after="120"/>
        <w:ind w:right="-143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6DE847E2" w14:textId="77777777" w:rsidR="000E649B" w:rsidRDefault="000E649B" w:rsidP="000E649B">
      <w:pPr>
        <w:spacing w:before="120" w:after="120"/>
        <w:ind w:left="4536" w:right="-143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031AA4D0" w14:textId="77777777" w:rsidR="00520654" w:rsidRDefault="00520654" w:rsidP="000E649B">
      <w:pPr>
        <w:spacing w:before="120" w:after="120"/>
        <w:ind w:left="4536" w:right="-143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30316ED8" w14:textId="77777777" w:rsidR="00520654" w:rsidRDefault="00520654" w:rsidP="000E649B">
      <w:pPr>
        <w:spacing w:before="120" w:after="120"/>
        <w:ind w:left="4536" w:right="-143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73761F8C" w14:textId="77777777" w:rsidR="000E649B" w:rsidRDefault="000E649B" w:rsidP="00AA4DCD">
      <w:pPr>
        <w:tabs>
          <w:tab w:val="left" w:pos="6096"/>
        </w:tabs>
        <w:spacing w:before="120" w:after="120"/>
        <w:ind w:left="4536" w:right="-143"/>
        <w:jc w:val="right"/>
        <w:outlineLvl w:val="0"/>
        <w:rPr>
          <w:rFonts w:ascii="Segoe UI" w:hAnsi="Segoe UI" w:cs="Segoe UI"/>
          <w:b/>
          <w:bCs/>
          <w:sz w:val="24"/>
          <w:szCs w:val="24"/>
        </w:rPr>
      </w:pPr>
      <w:r w:rsidRPr="00AA4DCD">
        <w:rPr>
          <w:rFonts w:ascii="Segoe UI" w:hAnsi="Segoe UI" w:cs="Segoe UI"/>
          <w:b/>
          <w:bCs/>
          <w:sz w:val="24"/>
          <w:szCs w:val="24"/>
        </w:rPr>
        <w:t>МИНИСТЕРСТВО ФИНАНСОВ РЕСПУБЛИКИ КАЗАХСТАН</w:t>
      </w:r>
    </w:p>
    <w:p w14:paraId="15A52EDB" w14:textId="77777777" w:rsidR="00AA4DCD" w:rsidRPr="00AA4DCD" w:rsidRDefault="00AA4DCD" w:rsidP="00AA4DCD">
      <w:pPr>
        <w:tabs>
          <w:tab w:val="left" w:pos="6096"/>
        </w:tabs>
        <w:spacing w:before="120" w:after="120"/>
        <w:ind w:left="4536" w:right="-143"/>
        <w:jc w:val="right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7D0337BC" w14:textId="48CAD821" w:rsidR="002F3D0C" w:rsidRDefault="000E649B" w:rsidP="002F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A4DCD">
        <w:rPr>
          <w:rFonts w:ascii="Segoe UI" w:hAnsi="Segoe UI" w:cs="Segoe UI"/>
          <w:sz w:val="24"/>
          <w:szCs w:val="24"/>
          <w:lang w:val="kk-KZ"/>
        </w:rPr>
        <w:t>Настоящим ТОО «</w:t>
      </w:r>
      <w:r w:rsidRPr="00AA4DCD">
        <w:rPr>
          <w:rFonts w:ascii="Segoe UI" w:hAnsi="Segoe UI" w:cs="Segoe UI"/>
          <w:sz w:val="24"/>
          <w:szCs w:val="24"/>
          <w:lang w:val="en-US"/>
        </w:rPr>
        <w:t>MITWORK</w:t>
      </w:r>
      <w:r w:rsidRPr="00AA4DCD">
        <w:rPr>
          <w:rFonts w:ascii="Segoe UI" w:hAnsi="Segoe UI" w:cs="Segoe UI"/>
          <w:sz w:val="24"/>
          <w:szCs w:val="24"/>
        </w:rPr>
        <w:t>»</w:t>
      </w:r>
      <w:r w:rsidRPr="00AA4DCD">
        <w:rPr>
          <w:rFonts w:ascii="Segoe UI" w:hAnsi="Segoe UI" w:cs="Segoe UI"/>
          <w:sz w:val="24"/>
          <w:szCs w:val="24"/>
          <w:lang w:val="kk-KZ"/>
        </w:rPr>
        <w:t>, являясь Оператором информационной системы закупок для субъектов квазигосударственного сектора Республики Казахстан</w:t>
      </w:r>
      <w:r w:rsidRPr="00AA4DCD">
        <w:rPr>
          <w:rFonts w:ascii="Segoe UI" w:hAnsi="Segoe UI" w:cs="Segoe UI"/>
          <w:sz w:val="24"/>
          <w:szCs w:val="24"/>
        </w:rPr>
        <w:t>,</w:t>
      </w:r>
      <w:r w:rsidRPr="00AA4DCD">
        <w:rPr>
          <w:rFonts w:ascii="Segoe UI" w:hAnsi="Segoe UI" w:cs="Segoe UI"/>
          <w:sz w:val="24"/>
          <w:szCs w:val="24"/>
          <w:lang w:val="kk-KZ"/>
        </w:rPr>
        <w:t xml:space="preserve"> согласно Приказу М</w:t>
      </w:r>
      <w:r w:rsidRPr="00AA4DCD">
        <w:rPr>
          <w:rFonts w:ascii="Segoe UI" w:hAnsi="Segoe UI" w:cs="Segoe UI"/>
          <w:sz w:val="24"/>
          <w:szCs w:val="24"/>
        </w:rPr>
        <w:t xml:space="preserve">инистра </w:t>
      </w:r>
      <w:r w:rsidRPr="00AA4DCD">
        <w:rPr>
          <w:rFonts w:ascii="Segoe UI" w:hAnsi="Segoe UI" w:cs="Segoe UI"/>
          <w:sz w:val="24"/>
          <w:szCs w:val="24"/>
          <w:lang w:val="kk-KZ"/>
        </w:rPr>
        <w:t>финансов №1231 от 29 ноября 2021 года</w:t>
      </w:r>
      <w:r w:rsidR="002F3D0C">
        <w:rPr>
          <w:rFonts w:ascii="Segoe UI" w:hAnsi="Segoe UI" w:cs="Segoe UI"/>
          <w:sz w:val="24"/>
          <w:szCs w:val="24"/>
        </w:rPr>
        <w:t xml:space="preserve">, просит дать разъяснение касательно </w:t>
      </w:r>
      <w:r w:rsidR="00CB7B4D">
        <w:rPr>
          <w:rFonts w:ascii="Segoe UI" w:hAnsi="Segoe UI" w:cs="Segoe UI"/>
          <w:sz w:val="24"/>
          <w:szCs w:val="24"/>
        </w:rPr>
        <w:t>проверки участников консорциума на наличие разрешений</w:t>
      </w:r>
      <w:r w:rsidR="00312BA7">
        <w:rPr>
          <w:rFonts w:ascii="Segoe UI" w:hAnsi="Segoe UI" w:cs="Segoe UI"/>
          <w:sz w:val="24"/>
          <w:szCs w:val="24"/>
        </w:rPr>
        <w:t xml:space="preserve"> на отдельные виды деятельности, </w:t>
      </w:r>
      <w:r w:rsidR="00312BA7" w:rsidRPr="00312BA7">
        <w:rPr>
          <w:rFonts w:ascii="Segoe UI" w:hAnsi="Segoe UI" w:cs="Segoe UI"/>
          <w:sz w:val="24"/>
          <w:szCs w:val="24"/>
        </w:rPr>
        <w:t>на занятие которых необходимо получение разрешения, в соответствии с законодательством Республики Казахстан о разрешениях и уведомлениях</w:t>
      </w:r>
      <w:r w:rsidR="00312BA7">
        <w:rPr>
          <w:rFonts w:ascii="Segoe UI" w:hAnsi="Segoe UI" w:cs="Segoe UI"/>
          <w:sz w:val="24"/>
          <w:szCs w:val="24"/>
        </w:rPr>
        <w:t xml:space="preserve">. </w:t>
      </w:r>
      <w:r w:rsidR="002F3D0C">
        <w:rPr>
          <w:rFonts w:ascii="Segoe UI" w:hAnsi="Segoe UI" w:cs="Segoe UI"/>
          <w:sz w:val="24"/>
          <w:szCs w:val="24"/>
        </w:rPr>
        <w:t xml:space="preserve"> </w:t>
      </w:r>
    </w:p>
    <w:p w14:paraId="4172F9E6" w14:textId="57BA75A5" w:rsidR="00CB7B4D" w:rsidRPr="00312BA7" w:rsidRDefault="00CB7B4D" w:rsidP="00312B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12BA7">
        <w:rPr>
          <w:rFonts w:ascii="Segoe UI" w:hAnsi="Segoe UI" w:cs="Segoe UI"/>
          <w:sz w:val="24"/>
          <w:szCs w:val="24"/>
        </w:rPr>
        <w:t xml:space="preserve">Необходимо ли наличие лицензии или разрешения у основного участника консорциума? </w:t>
      </w:r>
    </w:p>
    <w:p w14:paraId="74D8A1EF" w14:textId="7BB72698" w:rsidR="00312BA7" w:rsidRPr="00312BA7" w:rsidRDefault="00312BA7" w:rsidP="00312B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12BA7">
        <w:rPr>
          <w:rFonts w:ascii="Segoe UI" w:hAnsi="Segoe UI" w:cs="Segoe UI"/>
          <w:sz w:val="24"/>
          <w:szCs w:val="24"/>
        </w:rPr>
        <w:t>Необходим</w:t>
      </w:r>
      <w:ins w:id="0" w:author="Марьям Дабулова" w:date="2023-03-09T12:05:00Z">
        <w:r w:rsidR="00C84505">
          <w:rPr>
            <w:rFonts w:ascii="Segoe UI" w:hAnsi="Segoe UI" w:cs="Segoe UI"/>
            <w:sz w:val="24"/>
            <w:szCs w:val="24"/>
          </w:rPr>
          <w:t>а</w:t>
        </w:r>
      </w:ins>
      <w:del w:id="1" w:author="Марьям Дабулова" w:date="2023-03-09T12:05:00Z">
        <w:r w:rsidRPr="00312BA7" w:rsidDel="00C84505">
          <w:rPr>
            <w:rFonts w:ascii="Segoe UI" w:hAnsi="Segoe UI" w:cs="Segoe UI"/>
            <w:sz w:val="24"/>
            <w:szCs w:val="24"/>
          </w:rPr>
          <w:delText>о</w:delText>
        </w:r>
      </w:del>
      <w:r w:rsidRPr="00312BA7">
        <w:rPr>
          <w:rFonts w:ascii="Segoe UI" w:hAnsi="Segoe UI" w:cs="Segoe UI"/>
          <w:sz w:val="24"/>
          <w:szCs w:val="24"/>
        </w:rPr>
        <w:t xml:space="preserve"> ли проверка остальных участников консорциума на наличи</w:t>
      </w:r>
      <w:ins w:id="2" w:author="Марьям Дабулова" w:date="2023-03-09T12:05:00Z">
        <w:r w:rsidR="00C84505">
          <w:rPr>
            <w:rFonts w:ascii="Segoe UI" w:hAnsi="Segoe UI" w:cs="Segoe UI"/>
            <w:sz w:val="24"/>
            <w:szCs w:val="24"/>
          </w:rPr>
          <w:t>е</w:t>
        </w:r>
      </w:ins>
      <w:del w:id="3" w:author="Марьям Дабулова" w:date="2023-03-09T12:05:00Z">
        <w:r w:rsidRPr="00312BA7" w:rsidDel="00C84505">
          <w:rPr>
            <w:rFonts w:ascii="Segoe UI" w:hAnsi="Segoe UI" w:cs="Segoe UI"/>
            <w:sz w:val="24"/>
            <w:szCs w:val="24"/>
          </w:rPr>
          <w:delText>я</w:delText>
        </w:r>
      </w:del>
      <w:r w:rsidRPr="00312BA7">
        <w:rPr>
          <w:rFonts w:ascii="Segoe UI" w:hAnsi="Segoe UI" w:cs="Segoe UI"/>
          <w:sz w:val="24"/>
          <w:szCs w:val="24"/>
        </w:rPr>
        <w:t xml:space="preserve"> лицензии или разрешения? </w:t>
      </w:r>
    </w:p>
    <w:p w14:paraId="50AF61AB" w14:textId="35056EE6" w:rsidR="0012569C" w:rsidRPr="00AA4DCD" w:rsidRDefault="000E649B" w:rsidP="00AF2CED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AA4DCD">
        <w:rPr>
          <w:rFonts w:ascii="Segoe UI" w:hAnsi="Segoe UI" w:cs="Segoe UI"/>
          <w:sz w:val="24"/>
          <w:szCs w:val="24"/>
        </w:rPr>
        <w:tab/>
      </w:r>
      <w:r w:rsidR="00520654">
        <w:rPr>
          <w:rFonts w:ascii="Segoe UI" w:hAnsi="Segoe UI" w:cs="Segoe UI"/>
          <w:sz w:val="24"/>
          <w:szCs w:val="24"/>
        </w:rPr>
        <w:t>Так как, с</w:t>
      </w:r>
      <w:r w:rsidRPr="00AA4DCD">
        <w:rPr>
          <w:rFonts w:ascii="Segoe UI" w:hAnsi="Segoe UI" w:cs="Segoe UI"/>
          <w:sz w:val="24"/>
          <w:szCs w:val="24"/>
        </w:rPr>
        <w:t xml:space="preserve">огласно </w:t>
      </w:r>
      <w:r w:rsidR="008C7724" w:rsidRPr="00AA4DCD">
        <w:rPr>
          <w:rFonts w:ascii="Segoe UI" w:hAnsi="Segoe UI" w:cs="Segoe UI"/>
          <w:sz w:val="24"/>
          <w:szCs w:val="24"/>
        </w:rPr>
        <w:t>п. 301</w:t>
      </w:r>
      <w:r w:rsidR="00AF4295" w:rsidRPr="00AA4DCD">
        <w:rPr>
          <w:rFonts w:ascii="Segoe UI" w:hAnsi="Segoe UI" w:cs="Segoe UI"/>
          <w:sz w:val="24"/>
          <w:szCs w:val="24"/>
        </w:rPr>
        <w:t xml:space="preserve"> Правил </w:t>
      </w:r>
      <w:r w:rsidR="00AF2CED" w:rsidRPr="00AA4DCD">
        <w:rPr>
          <w:rFonts w:ascii="Segoe UI" w:hAnsi="Segoe UI" w:cs="Segoe UI"/>
          <w:sz w:val="24"/>
          <w:szCs w:val="24"/>
        </w:rPr>
        <w:t>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</w:t>
      </w:r>
      <w:r w:rsidR="00520654">
        <w:rPr>
          <w:rFonts w:ascii="Segoe UI" w:hAnsi="Segoe UI" w:cs="Segoe UI"/>
          <w:sz w:val="24"/>
          <w:szCs w:val="24"/>
        </w:rPr>
        <w:t xml:space="preserve"> (далее – Правила закупок), </w:t>
      </w:r>
      <w:r w:rsidR="00520654">
        <w:rPr>
          <w:rFonts w:ascii="Segoe UI" w:hAnsi="Segoe UI" w:cs="Segoe UI"/>
          <w:b/>
          <w:sz w:val="24"/>
          <w:szCs w:val="24"/>
        </w:rPr>
        <w:t>“В</w:t>
      </w:r>
      <w:r w:rsidR="00CE07B1" w:rsidRPr="00520654">
        <w:rPr>
          <w:rFonts w:ascii="Segoe UI" w:hAnsi="Segoe UI" w:cs="Segoe UI"/>
          <w:b/>
          <w:sz w:val="24"/>
          <w:szCs w:val="24"/>
        </w:rPr>
        <w:t>сем участникам консорциума</w:t>
      </w:r>
      <w:r w:rsidR="00CE07B1" w:rsidRPr="00AA4DCD">
        <w:rPr>
          <w:rFonts w:ascii="Segoe UI" w:hAnsi="Segoe UI" w:cs="Segoe UI"/>
          <w:sz w:val="24"/>
          <w:szCs w:val="24"/>
        </w:rPr>
        <w:t xml:space="preserve"> необходимо соответствовать квалификационным требованиям, предусмотренным подпунктами 1), 2) и 3) пункта 22 настоящих Правил, а также не иметь ограничений, предусмотренных статьей 7 Закона”</w:t>
      </w:r>
      <w:r w:rsidR="008C7724" w:rsidRPr="00AA4DCD">
        <w:rPr>
          <w:rFonts w:ascii="Segoe UI" w:hAnsi="Segoe UI" w:cs="Segoe UI"/>
          <w:sz w:val="24"/>
          <w:szCs w:val="24"/>
        </w:rPr>
        <w:t xml:space="preserve">. </w:t>
      </w:r>
    </w:p>
    <w:p w14:paraId="7342CF75" w14:textId="77777777" w:rsidR="008C7724" w:rsidRPr="00AA4DCD" w:rsidRDefault="008C7724" w:rsidP="00AF2CED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AA4DCD">
        <w:rPr>
          <w:rFonts w:ascii="Segoe UI" w:hAnsi="Segoe UI" w:cs="Segoe UI"/>
          <w:sz w:val="24"/>
          <w:szCs w:val="24"/>
        </w:rPr>
        <w:tab/>
      </w:r>
      <w:r w:rsidR="00520654">
        <w:rPr>
          <w:rFonts w:ascii="Segoe UI" w:hAnsi="Segoe UI" w:cs="Segoe UI"/>
          <w:sz w:val="24"/>
          <w:szCs w:val="24"/>
        </w:rPr>
        <w:t>При этом</w:t>
      </w:r>
      <w:r w:rsidRPr="00AA4DCD">
        <w:rPr>
          <w:rFonts w:ascii="Segoe UI" w:hAnsi="Segoe UI" w:cs="Segoe UI"/>
          <w:sz w:val="24"/>
          <w:szCs w:val="24"/>
        </w:rPr>
        <w:t>, по п. 302 Правил закупок</w:t>
      </w:r>
      <w:r w:rsidR="00520654">
        <w:rPr>
          <w:rFonts w:ascii="Segoe UI" w:hAnsi="Segoe UI" w:cs="Segoe UI"/>
          <w:sz w:val="24"/>
          <w:szCs w:val="24"/>
        </w:rPr>
        <w:t xml:space="preserve"> отмечено, что</w:t>
      </w:r>
      <w:r w:rsidRPr="00AA4DCD">
        <w:rPr>
          <w:rFonts w:ascii="Segoe UI" w:hAnsi="Segoe UI" w:cs="Segoe UI"/>
          <w:sz w:val="24"/>
          <w:szCs w:val="24"/>
        </w:rPr>
        <w:t xml:space="preserve"> консорциум признается соответствующим квалификационным требованиям, в случае соответствия </w:t>
      </w:r>
      <w:r w:rsidR="00520654">
        <w:rPr>
          <w:rFonts w:ascii="Segoe UI" w:hAnsi="Segoe UI" w:cs="Segoe UI"/>
          <w:sz w:val="24"/>
          <w:szCs w:val="24"/>
        </w:rPr>
        <w:t>выше</w:t>
      </w:r>
      <w:r w:rsidRPr="00AA4DCD">
        <w:rPr>
          <w:rFonts w:ascii="Segoe UI" w:hAnsi="Segoe UI" w:cs="Segoe UI"/>
          <w:sz w:val="24"/>
          <w:szCs w:val="24"/>
        </w:rPr>
        <w:t xml:space="preserve">указанным требованиям </w:t>
      </w:r>
      <w:r w:rsidRPr="00AA4DCD">
        <w:rPr>
          <w:rFonts w:ascii="Segoe UI" w:hAnsi="Segoe UI" w:cs="Segoe UI"/>
          <w:b/>
          <w:sz w:val="24"/>
          <w:szCs w:val="24"/>
        </w:rPr>
        <w:t>одного или нескольких участников консорциума</w:t>
      </w:r>
      <w:r w:rsidRPr="00AA4DCD">
        <w:rPr>
          <w:rFonts w:ascii="Segoe UI" w:hAnsi="Segoe UI" w:cs="Segoe UI"/>
          <w:sz w:val="24"/>
          <w:szCs w:val="24"/>
        </w:rPr>
        <w:t>.</w:t>
      </w:r>
    </w:p>
    <w:p w14:paraId="651DC2BF" w14:textId="17881608" w:rsidR="004F4A00" w:rsidRPr="00AA4DCD" w:rsidRDefault="008C7724" w:rsidP="00AF2CED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AA4DCD">
        <w:rPr>
          <w:rFonts w:ascii="Segoe UI" w:hAnsi="Segoe UI" w:cs="Segoe UI"/>
          <w:sz w:val="24"/>
          <w:szCs w:val="24"/>
        </w:rPr>
        <w:tab/>
        <w:t xml:space="preserve">Дополнительно абз 2 п. 302 отмечается что, правоспособность </w:t>
      </w:r>
      <w:r w:rsidRPr="00AA4DCD">
        <w:rPr>
          <w:rFonts w:ascii="Segoe UI" w:hAnsi="Segoe UI" w:cs="Segoe UI"/>
          <w:b/>
          <w:sz w:val="24"/>
          <w:szCs w:val="24"/>
        </w:rPr>
        <w:t xml:space="preserve">основного участника </w:t>
      </w:r>
      <w:r w:rsidR="00AF4295" w:rsidRPr="00AA4DCD">
        <w:rPr>
          <w:rFonts w:ascii="Segoe UI" w:hAnsi="Segoe UI" w:cs="Segoe UI"/>
          <w:b/>
          <w:sz w:val="24"/>
          <w:szCs w:val="24"/>
        </w:rPr>
        <w:t>консорциум</w:t>
      </w:r>
      <w:r w:rsidR="00AF4295" w:rsidRPr="00AA4DCD">
        <w:rPr>
          <w:rFonts w:ascii="Segoe UI" w:hAnsi="Segoe UI" w:cs="Segoe UI"/>
          <w:sz w:val="24"/>
          <w:szCs w:val="24"/>
        </w:rPr>
        <w:t>а</w:t>
      </w:r>
      <w:r w:rsidR="00CB7B4D">
        <w:rPr>
          <w:rFonts w:ascii="Segoe UI" w:hAnsi="Segoe UI" w:cs="Segoe UI"/>
          <w:sz w:val="24"/>
          <w:szCs w:val="24"/>
        </w:rPr>
        <w:t xml:space="preserve"> должна</w:t>
      </w:r>
      <w:r w:rsidR="00AF4295" w:rsidRPr="00AA4DCD">
        <w:rPr>
          <w:rFonts w:ascii="Segoe UI" w:hAnsi="Segoe UI" w:cs="Segoe UI"/>
          <w:sz w:val="24"/>
          <w:szCs w:val="24"/>
        </w:rPr>
        <w:t xml:space="preserve"> соответств</w:t>
      </w:r>
      <w:r w:rsidR="00CB7B4D">
        <w:rPr>
          <w:rFonts w:ascii="Segoe UI" w:hAnsi="Segoe UI" w:cs="Segoe UI"/>
          <w:sz w:val="24"/>
          <w:szCs w:val="24"/>
        </w:rPr>
        <w:t>овать</w:t>
      </w:r>
      <w:r w:rsidR="00AF4295" w:rsidRPr="00AA4DCD">
        <w:rPr>
          <w:rFonts w:ascii="Segoe UI" w:hAnsi="Segoe UI" w:cs="Segoe UI"/>
          <w:sz w:val="24"/>
          <w:szCs w:val="24"/>
        </w:rPr>
        <w:t xml:space="preserve"> предмету проводимых закупок. </w:t>
      </w:r>
      <w:r w:rsidR="00AA4DCD" w:rsidRPr="00AA4DCD">
        <w:rPr>
          <w:rFonts w:ascii="Segoe UI" w:hAnsi="Segoe UI" w:cs="Segoe UI"/>
          <w:sz w:val="24"/>
          <w:szCs w:val="24"/>
        </w:rPr>
        <w:t xml:space="preserve"> </w:t>
      </w:r>
    </w:p>
    <w:p w14:paraId="40AA5095" w14:textId="63F63457" w:rsidR="004F4A00" w:rsidRPr="00312BA7" w:rsidRDefault="00AF4295" w:rsidP="00312BA7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AA4DCD">
        <w:rPr>
          <w:rFonts w:ascii="Segoe UI" w:hAnsi="Segoe UI" w:cs="Segoe UI"/>
          <w:sz w:val="24"/>
          <w:szCs w:val="24"/>
        </w:rPr>
        <w:tab/>
        <w:t xml:space="preserve"> </w:t>
      </w:r>
    </w:p>
    <w:p w14:paraId="60E22B16" w14:textId="77777777" w:rsidR="00AF4295" w:rsidRPr="004F4A00" w:rsidRDefault="00AF4295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b/>
          <w:bCs/>
          <w:sz w:val="28"/>
          <w:szCs w:val="28"/>
          <w:lang w:val="kk-KZ"/>
        </w:rPr>
      </w:pPr>
    </w:p>
    <w:p w14:paraId="34A3AD2E" w14:textId="46A5CFE9" w:rsidR="00520654" w:rsidRPr="00312BA7" w:rsidRDefault="004F4A00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b/>
          <w:bCs/>
          <w:sz w:val="24"/>
          <w:szCs w:val="24"/>
          <w:lang w:val="kk-KZ"/>
        </w:rPr>
      </w:pPr>
      <w:r w:rsidRPr="00AA4DCD">
        <w:rPr>
          <w:rFonts w:ascii="Segoe UI" w:hAnsi="Segoe UI" w:cs="Segoe UI"/>
          <w:b/>
          <w:bCs/>
          <w:sz w:val="24"/>
          <w:szCs w:val="24"/>
          <w:lang w:val="kk-KZ"/>
        </w:rPr>
        <w:t xml:space="preserve">Генеральный директор                                                    </w:t>
      </w:r>
      <w:r w:rsidR="00AA4DCD">
        <w:rPr>
          <w:rFonts w:ascii="Segoe UI" w:hAnsi="Segoe UI" w:cs="Segoe UI"/>
          <w:b/>
          <w:bCs/>
          <w:sz w:val="24"/>
          <w:szCs w:val="24"/>
          <w:lang w:val="kk-KZ"/>
        </w:rPr>
        <w:t xml:space="preserve">                     </w:t>
      </w:r>
      <w:r w:rsidRPr="00AA4DCD">
        <w:rPr>
          <w:rFonts w:ascii="Segoe UI" w:hAnsi="Segoe UI" w:cs="Segoe UI"/>
          <w:b/>
          <w:bCs/>
          <w:sz w:val="24"/>
          <w:szCs w:val="24"/>
          <w:lang w:val="kk-KZ"/>
        </w:rPr>
        <w:t xml:space="preserve"> Казкенов С. О.</w:t>
      </w:r>
    </w:p>
    <w:p w14:paraId="06379741" w14:textId="425CDD1D" w:rsidR="00AA4DCD" w:rsidRDefault="00AA4DCD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sz w:val="24"/>
          <w:szCs w:val="24"/>
        </w:rPr>
      </w:pPr>
    </w:p>
    <w:p w14:paraId="7F9B79A6" w14:textId="0A96C686" w:rsidR="00312BA7" w:rsidRDefault="00312BA7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sz w:val="24"/>
          <w:szCs w:val="24"/>
        </w:rPr>
      </w:pPr>
    </w:p>
    <w:p w14:paraId="4EBAB87A" w14:textId="6C43FA3B" w:rsidR="00312BA7" w:rsidRPr="00AA4DCD" w:rsidRDefault="00312BA7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sz w:val="24"/>
          <w:szCs w:val="24"/>
        </w:rPr>
      </w:pPr>
    </w:p>
    <w:p w14:paraId="1DB24E6A" w14:textId="15038047" w:rsidR="004F4A00" w:rsidRPr="00AA4DCD" w:rsidRDefault="004F4A00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sz w:val="24"/>
          <w:szCs w:val="24"/>
        </w:rPr>
      </w:pPr>
      <w:r w:rsidRPr="00AA4DCD">
        <w:rPr>
          <w:rFonts w:ascii="Segoe UI" w:hAnsi="Segoe UI" w:cs="Segoe UI"/>
          <w:i/>
          <w:iCs/>
          <w:sz w:val="24"/>
          <w:szCs w:val="24"/>
        </w:rPr>
        <w:t xml:space="preserve">Исп. </w:t>
      </w:r>
      <w:r w:rsidRPr="00AA4DCD">
        <w:rPr>
          <w:rFonts w:ascii="Wingdings" w:hAnsi="Wingdings" w:cs="Wingdings"/>
          <w:i/>
          <w:iCs/>
          <w:sz w:val="24"/>
          <w:szCs w:val="24"/>
        </w:rPr>
        <w:t></w:t>
      </w:r>
      <w:r w:rsidRPr="00AA4DCD">
        <w:rPr>
          <w:rFonts w:ascii="Segoe UI" w:hAnsi="Segoe UI" w:cs="Segoe UI"/>
          <w:i/>
          <w:iCs/>
          <w:sz w:val="24"/>
          <w:szCs w:val="24"/>
        </w:rPr>
        <w:t xml:space="preserve"> Тенизбаева А. Б.</w:t>
      </w:r>
    </w:p>
    <w:p w14:paraId="5C76FC04" w14:textId="77777777" w:rsidR="004F4A00" w:rsidRPr="00AA4DCD" w:rsidRDefault="004F4A00" w:rsidP="004F4A00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sz w:val="24"/>
          <w:szCs w:val="24"/>
        </w:rPr>
      </w:pPr>
      <w:r w:rsidRPr="00AA4DCD">
        <w:rPr>
          <w:rFonts w:ascii="Wingdings" w:hAnsi="Wingdings" w:cs="Wingdings"/>
          <w:i/>
          <w:iCs/>
          <w:sz w:val="24"/>
          <w:szCs w:val="24"/>
        </w:rPr>
        <w:t></w:t>
      </w:r>
      <w:r w:rsidRPr="00AA4DCD">
        <w:rPr>
          <w:rFonts w:ascii="Segoe UI" w:hAnsi="Segoe UI" w:cs="Segoe UI"/>
          <w:i/>
          <w:iCs/>
          <w:sz w:val="24"/>
          <w:szCs w:val="24"/>
        </w:rPr>
        <w:t xml:space="preserve"> 8 717 264 0590</w:t>
      </w:r>
    </w:p>
    <w:p w14:paraId="5BAF188B" w14:textId="77777777" w:rsidR="0052486F" w:rsidRPr="00AA4DCD" w:rsidRDefault="004F4A00" w:rsidP="00AA4DCD">
      <w:pPr>
        <w:autoSpaceDE w:val="0"/>
        <w:autoSpaceDN w:val="0"/>
        <w:adjustRightInd w:val="0"/>
        <w:spacing w:after="0" w:line="252" w:lineRule="auto"/>
        <w:rPr>
          <w:rFonts w:ascii="Segoe UI" w:hAnsi="Segoe UI" w:cs="Segoe UI"/>
          <w:i/>
          <w:iCs/>
          <w:color w:val="000000" w:themeColor="text1"/>
          <w:sz w:val="24"/>
          <w:szCs w:val="24"/>
        </w:rPr>
      </w:pPr>
      <w:r w:rsidRPr="00AA4DCD">
        <w:rPr>
          <w:rFonts w:ascii="Segoe UI" w:hAnsi="Segoe UI" w:cs="Segoe UI"/>
          <w:i/>
          <w:iCs/>
          <w:sz w:val="24"/>
          <w:szCs w:val="24"/>
        </w:rPr>
        <w:t>a.tengizbayeva@mitwork.</w:t>
      </w:r>
      <w:r w:rsidRPr="00AA4DCD">
        <w:rPr>
          <w:rFonts w:ascii="Segoe UI" w:hAnsi="Segoe UI" w:cs="Segoe UI"/>
          <w:i/>
          <w:iCs/>
          <w:sz w:val="24"/>
          <w:szCs w:val="24"/>
          <w:lang w:val="en-US"/>
        </w:rPr>
        <w:t>kz</w:t>
      </w:r>
    </w:p>
    <w:sectPr w:rsidR="0052486F" w:rsidRPr="00AA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143"/>
    <w:multiLevelType w:val="hybridMultilevel"/>
    <w:tmpl w:val="60FE55E8"/>
    <w:lvl w:ilvl="0" w:tplc="26FE295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6426"/>
    <w:multiLevelType w:val="hybridMultilevel"/>
    <w:tmpl w:val="AFB8CFFC"/>
    <w:lvl w:ilvl="0" w:tplc="A072A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7B68C1"/>
    <w:multiLevelType w:val="hybridMultilevel"/>
    <w:tmpl w:val="A150F728"/>
    <w:lvl w:ilvl="0" w:tplc="624A347A">
      <w:numFmt w:val="bullet"/>
      <w:lvlText w:val="-"/>
      <w:lvlJc w:val="left"/>
      <w:pPr>
        <w:ind w:left="1069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94822381">
    <w:abstractNumId w:val="0"/>
  </w:num>
  <w:num w:numId="2" w16cid:durableId="1547715537">
    <w:abstractNumId w:val="2"/>
  </w:num>
  <w:num w:numId="3" w16cid:durableId="18123592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ьям Дабулова">
    <w15:presenceInfo w15:providerId="Windows Live" w15:userId="4d2de21d3c7363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29"/>
    <w:rsid w:val="000E649B"/>
    <w:rsid w:val="0012569C"/>
    <w:rsid w:val="002F3D0C"/>
    <w:rsid w:val="00312BA7"/>
    <w:rsid w:val="004F4A00"/>
    <w:rsid w:val="00520654"/>
    <w:rsid w:val="0052486F"/>
    <w:rsid w:val="008C7724"/>
    <w:rsid w:val="00AA4DCD"/>
    <w:rsid w:val="00AF2CED"/>
    <w:rsid w:val="00AF4295"/>
    <w:rsid w:val="00C84505"/>
    <w:rsid w:val="00CB7B4D"/>
    <w:rsid w:val="00CC38A1"/>
    <w:rsid w:val="00CE07B1"/>
    <w:rsid w:val="00D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C2EB"/>
  <w15:chartTrackingRefBased/>
  <w15:docId w15:val="{C01BB480-D732-46ED-A53A-272A653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86F"/>
    <w:pPr>
      <w:ind w:left="720"/>
      <w:contextualSpacing/>
    </w:pPr>
  </w:style>
  <w:style w:type="paragraph" w:styleId="a4">
    <w:name w:val="Revision"/>
    <w:hidden/>
    <w:uiPriority w:val="99"/>
    <w:semiHidden/>
    <w:rsid w:val="00C8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a.tengizbayeva@gmail.com</dc:creator>
  <cp:keywords/>
  <dc:description/>
  <cp:lastModifiedBy>Марьям Дабулова</cp:lastModifiedBy>
  <cp:revision>3</cp:revision>
  <dcterms:created xsi:type="dcterms:W3CDTF">2023-03-09T05:44:00Z</dcterms:created>
  <dcterms:modified xsi:type="dcterms:W3CDTF">2023-03-09T06:05:00Z</dcterms:modified>
</cp:coreProperties>
</file>